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176C0" w14:paraId="66AD042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F76DFD4" w14:textId="77777777" w:rsidR="00A80767" w:rsidRPr="007176C0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4E7593EB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4BBCB5EC" wp14:editId="219BF92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0FB8784A" w14:textId="77777777" w:rsidR="0083418E" w:rsidRPr="007176C0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32EB6129" w14:textId="06ED3A5F" w:rsidR="001435F2" w:rsidRPr="001435F2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C10B0D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0AFB372B" w14:textId="77777777" w:rsidR="00A80767" w:rsidRPr="007176C0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628014DB" w14:textId="54FBEABC" w:rsidR="00A80767" w:rsidRPr="007176C0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FC21F9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6.2(7)</w:t>
            </w:r>
          </w:p>
        </w:tc>
      </w:tr>
      <w:tr w:rsidR="00A80767" w:rsidRPr="00D15454" w14:paraId="0AAB33FF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68529E8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0DA565AD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D3A60C3" w14:textId="21D52F59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FC21F9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Président </w:t>
            </w:r>
            <w:r w:rsidR="00D15454">
              <w:rPr>
                <w:rFonts w:cs="Tahoma"/>
                <w:color w:val="365F91" w:themeColor="accent1" w:themeShade="BF"/>
                <w:szCs w:val="22"/>
                <w:lang w:val="en-CH"/>
              </w:rPr>
              <w:t>de séance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639ED42E" w14:textId="1C1EDA22" w:rsidR="00A80767" w:rsidRPr="007176C0" w:rsidRDefault="00D1545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28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FC21F9">
              <w:rPr>
                <w:rFonts w:cs="Tahoma"/>
                <w:color w:val="365F91" w:themeColor="accent1" w:themeShade="BF"/>
                <w:szCs w:val="22"/>
                <w:lang w:val="fr-FR"/>
              </w:rPr>
              <w:t>X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</w:p>
          <w:p w14:paraId="5F3EE384" w14:textId="227B236B" w:rsidR="00A80767" w:rsidRPr="007176C0" w:rsidRDefault="00DC4DA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APPROUVÉE</w:t>
            </w:r>
          </w:p>
        </w:tc>
      </w:tr>
    </w:tbl>
    <w:p w14:paraId="64F66679" w14:textId="4C7BE4BD" w:rsidR="00A80767" w:rsidRPr="007176C0" w:rsidRDefault="00EA54A9" w:rsidP="00C10B0D">
      <w:pPr>
        <w:pStyle w:val="WMOBodyText"/>
        <w:ind w:left="4536" w:hanging="4536"/>
        <w:rPr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FC21F9">
        <w:rPr>
          <w:b/>
          <w:bCs/>
          <w:lang w:val="fr-FR"/>
        </w:rPr>
        <w:t>6</w:t>
      </w:r>
      <w:r w:rsidRPr="007176C0">
        <w:rPr>
          <w:b/>
          <w:bCs/>
          <w:lang w:val="fr-FR"/>
        </w:rPr>
        <w:t xml:space="preserve"> DE L</w:t>
      </w:r>
      <w:r w:rsidR="00C10B0D">
        <w:rPr>
          <w:b/>
          <w:bCs/>
          <w:lang w:val="fr-FR"/>
        </w:rPr>
        <w:t>’</w:t>
      </w:r>
      <w:r w:rsidRPr="007176C0">
        <w:rPr>
          <w:b/>
          <w:bCs/>
          <w:lang w:val="fr-FR"/>
        </w:rPr>
        <w:t>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FC21F9" w:rsidRPr="00FC21F9">
        <w:rPr>
          <w:b/>
          <w:bCs/>
          <w:lang w:val="fr-FR"/>
        </w:rPr>
        <w:t>RÈGLEMENT TECHNIQUE ET AUTRES DÉCISIONS TECHNIQUES</w:t>
      </w:r>
    </w:p>
    <w:p w14:paraId="5BC60992" w14:textId="36B57A7B" w:rsidR="00A80767" w:rsidRPr="00ED305C" w:rsidRDefault="009B580E" w:rsidP="00C10B0D">
      <w:pPr>
        <w:pStyle w:val="WMOBodyText"/>
        <w:ind w:left="4536" w:hanging="4536"/>
        <w:rPr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FC21F9">
        <w:rPr>
          <w:b/>
          <w:bCs/>
          <w:lang w:val="fr-FR"/>
        </w:rPr>
        <w:t>6</w:t>
      </w:r>
      <w:r w:rsidR="000E609B" w:rsidRPr="007176C0">
        <w:rPr>
          <w:b/>
          <w:bCs/>
          <w:lang w:val="fr-FR"/>
        </w:rPr>
        <w:t>.</w:t>
      </w:r>
      <w:r w:rsidR="00FC21F9">
        <w:rPr>
          <w:b/>
          <w:bCs/>
          <w:lang w:val="fr-FR"/>
        </w:rPr>
        <w:t>2</w:t>
      </w:r>
      <w:r w:rsidRPr="007176C0">
        <w:rPr>
          <w:b/>
          <w:bCs/>
          <w:lang w:val="fr-FR"/>
        </w:rPr>
        <w:t xml:space="preserve"> DE L</w:t>
      </w:r>
      <w:r w:rsidR="00C10B0D">
        <w:rPr>
          <w:b/>
          <w:bCs/>
          <w:lang w:val="fr-FR"/>
        </w:rPr>
        <w:t>’</w:t>
      </w:r>
      <w:r w:rsidRPr="007176C0">
        <w:rPr>
          <w:b/>
          <w:bCs/>
          <w:lang w:val="fr-FR"/>
        </w:rPr>
        <w:t>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FC21F9" w:rsidRPr="00FC21F9">
        <w:rPr>
          <w:b/>
          <w:bCs/>
          <w:lang w:val="fr-FR"/>
        </w:rPr>
        <w:t xml:space="preserve">Comité permanent </w:t>
      </w:r>
      <w:r w:rsidR="00FC21F9" w:rsidRPr="00ED305C">
        <w:rPr>
          <w:b/>
          <w:bCs/>
          <w:lang w:val="fr-FR"/>
        </w:rPr>
        <w:t>des mesures, des instruments et de la traçabilité (SC-MINT)</w:t>
      </w:r>
    </w:p>
    <w:p w14:paraId="576A092B" w14:textId="113E0706" w:rsidR="00A80767" w:rsidRPr="007176C0" w:rsidRDefault="0014588C" w:rsidP="00E83A2F">
      <w:pPr>
        <w:pStyle w:val="Heading1"/>
        <w:spacing w:before="480"/>
        <w:rPr>
          <w:lang w:val="fr-FR"/>
        </w:rPr>
      </w:pPr>
      <w:bookmarkStart w:id="0" w:name="_APPENDIX_A:_"/>
      <w:bookmarkEnd w:id="0"/>
      <w:r w:rsidRPr="00ED305C">
        <w:rPr>
          <w:lang w:val="fr-FR"/>
        </w:rPr>
        <w:t xml:space="preserve">désignation du </w:t>
      </w:r>
      <w:r w:rsidR="00FC21F9" w:rsidRPr="00ED305C">
        <w:rPr>
          <w:lang w:val="fr-FR"/>
        </w:rPr>
        <w:t>centre principal de mesure pour la surveillance de la neige</w:t>
      </w:r>
      <w:r w:rsidR="00ED305C" w:rsidRPr="00ED305C">
        <w:rPr>
          <w:lang w:val="fr-FR"/>
        </w:rPr>
        <w:t xml:space="preserve"> relevant de</w:t>
      </w:r>
      <w:r w:rsidR="00ED305C">
        <w:rPr>
          <w:lang w:val="fr-FR"/>
        </w:rPr>
        <w:t xml:space="preserve"> l</w:t>
      </w:r>
      <w:r w:rsidR="00C10B0D">
        <w:rPr>
          <w:lang w:val="fr-FR"/>
        </w:rPr>
        <w:t>’</w:t>
      </w:r>
      <w:r w:rsidR="00ED305C">
        <w:rPr>
          <w:lang w:val="fr-FR"/>
        </w:rPr>
        <w:t>OMM</w:t>
      </w:r>
    </w:p>
    <w:p w14:paraId="19EE9C60" w14:textId="03D959D0" w:rsidR="00092CAE" w:rsidRPr="007176C0" w:rsidDel="00E2265E" w:rsidRDefault="00092CAE" w:rsidP="00092CAE">
      <w:pPr>
        <w:pStyle w:val="WMOBodyText"/>
        <w:rPr>
          <w:del w:id="1" w:author="Frédérique JULLIARD" w:date="2022-11-07T11:49:00Z"/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731AA" w:rsidRPr="00FC21F9" w:rsidDel="00E2265E" w14:paraId="5E5A0E25" w14:textId="346A6210" w:rsidTr="00C10B0D">
        <w:trPr>
          <w:jc w:val="center"/>
          <w:del w:id="2" w:author="Frédérique JULLIARD" w:date="2022-11-07T11:49:00Z"/>
        </w:trPr>
        <w:tc>
          <w:tcPr>
            <w:tcW w:w="9634" w:type="dxa"/>
          </w:tcPr>
          <w:p w14:paraId="6690DC23" w14:textId="5DA595A2" w:rsidR="000731AA" w:rsidRPr="00FC21F9" w:rsidDel="00E2265E" w:rsidRDefault="00FB770B" w:rsidP="00FC21F9">
            <w:pPr>
              <w:pStyle w:val="WMOBodyText"/>
              <w:spacing w:after="120"/>
              <w:jc w:val="center"/>
              <w:rPr>
                <w:del w:id="3" w:author="Frédérique JULLIARD" w:date="2022-11-07T11:49:00Z"/>
                <w:rFonts w:ascii="Verdana Bold" w:hAnsi="Verdana Bold" w:cstheme="minorHAnsi"/>
                <w:b/>
                <w:bCs/>
                <w:caps/>
                <w:lang w:val="fr-FR"/>
              </w:rPr>
            </w:pPr>
            <w:del w:id="4" w:author="Frédérique JULLIARD" w:date="2022-11-07T11:49:00Z">
              <w:r w:rsidRPr="007176C0" w:rsidDel="00E2265E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0731AA" w:rsidRPr="002151C6" w:rsidDel="00E2265E" w14:paraId="2E5057DA" w14:textId="3928424B" w:rsidTr="00C10B0D">
        <w:trPr>
          <w:jc w:val="center"/>
          <w:del w:id="5" w:author="Frédérique JULLIARD" w:date="2022-11-07T11:49:00Z"/>
        </w:trPr>
        <w:tc>
          <w:tcPr>
            <w:tcW w:w="9634" w:type="dxa"/>
          </w:tcPr>
          <w:p w14:paraId="3FDD7CB4" w14:textId="1EDB2B3D" w:rsidR="000731AA" w:rsidRPr="007176C0" w:rsidDel="00E2265E" w:rsidRDefault="000731AA" w:rsidP="00795D3E">
            <w:pPr>
              <w:pStyle w:val="WMOBodyText"/>
              <w:spacing w:before="160"/>
              <w:jc w:val="left"/>
              <w:rPr>
                <w:del w:id="6" w:author="Frédérique JULLIARD" w:date="2022-11-07T11:49:00Z"/>
                <w:lang w:val="fr-FR"/>
              </w:rPr>
            </w:pPr>
            <w:del w:id="7" w:author="Frédérique JULLIARD" w:date="2022-11-07T11:49:00Z">
              <w:r w:rsidRPr="007176C0" w:rsidDel="00E2265E">
                <w:rPr>
                  <w:b/>
                  <w:bCs/>
                  <w:lang w:val="fr-FR"/>
                </w:rPr>
                <w:delText>Document pr</w:delText>
              </w:r>
              <w:r w:rsidR="00AE7419" w:rsidRPr="007176C0" w:rsidDel="00E2265E">
                <w:rPr>
                  <w:b/>
                  <w:bCs/>
                  <w:lang w:val="fr-FR"/>
                </w:rPr>
                <w:delText>é</w:delText>
              </w:r>
              <w:r w:rsidRPr="007176C0" w:rsidDel="00E2265E">
                <w:rPr>
                  <w:b/>
                  <w:bCs/>
                  <w:lang w:val="fr-FR"/>
                </w:rPr>
                <w:delText>sent</w:delText>
              </w:r>
              <w:r w:rsidR="00AE7419" w:rsidRPr="007176C0" w:rsidDel="00E2265E">
                <w:rPr>
                  <w:b/>
                  <w:bCs/>
                  <w:lang w:val="fr-FR"/>
                </w:rPr>
                <w:delText>é</w:delText>
              </w:r>
              <w:r w:rsidRPr="007176C0" w:rsidDel="00E2265E">
                <w:rPr>
                  <w:b/>
                  <w:bCs/>
                  <w:lang w:val="fr-FR"/>
                </w:rPr>
                <w:delText xml:space="preserve"> </w:delText>
              </w:r>
              <w:r w:rsidR="00AE7419" w:rsidRPr="007176C0" w:rsidDel="00E2265E">
                <w:rPr>
                  <w:b/>
                  <w:bCs/>
                  <w:lang w:val="fr-FR"/>
                </w:rPr>
                <w:delText>par</w:delText>
              </w:r>
              <w:r w:rsidRPr="007176C0" w:rsidDel="00E2265E">
                <w:rPr>
                  <w:b/>
                  <w:bCs/>
                  <w:lang w:val="fr-FR"/>
                </w:rPr>
                <w:delText>:</w:delText>
              </w:r>
              <w:r w:rsidRPr="007176C0" w:rsidDel="00E2265E">
                <w:rPr>
                  <w:lang w:val="fr-FR"/>
                </w:rPr>
                <w:delText xml:space="preserve"> </w:delText>
              </w:r>
              <w:r w:rsidR="00FC21F9" w:rsidRPr="00FC21F9" w:rsidDel="00E2265E">
                <w:rPr>
                  <w:lang w:val="fr-FR"/>
                </w:rPr>
                <w:delText>Présidents du SC-MINT et du GCW-AG</w:delText>
              </w:r>
            </w:del>
          </w:p>
          <w:p w14:paraId="2F05E85F" w14:textId="0DFF7FD6" w:rsidR="000731AA" w:rsidRPr="007176C0" w:rsidDel="00E2265E" w:rsidRDefault="00AE7419" w:rsidP="00795D3E">
            <w:pPr>
              <w:pStyle w:val="WMOBodyText"/>
              <w:spacing w:before="160"/>
              <w:jc w:val="left"/>
              <w:rPr>
                <w:del w:id="8" w:author="Frédérique JULLIARD" w:date="2022-11-07T11:49:00Z"/>
                <w:b/>
                <w:bCs/>
                <w:lang w:val="fr-FR"/>
              </w:rPr>
            </w:pPr>
            <w:del w:id="9" w:author="Frédérique JULLIARD" w:date="2022-11-07T11:49:00Z">
              <w:r w:rsidRPr="007176C0" w:rsidDel="00E2265E">
                <w:rPr>
                  <w:b/>
                  <w:bCs/>
                  <w:lang w:val="fr-FR"/>
                </w:rPr>
                <w:delText>Objectif s</w:delText>
              </w:r>
              <w:r w:rsidR="000731AA" w:rsidRPr="007176C0" w:rsidDel="00E2265E">
                <w:rPr>
                  <w:b/>
                  <w:bCs/>
                  <w:lang w:val="fr-FR"/>
                </w:rPr>
                <w:delText>trat</w:delText>
              </w:r>
              <w:r w:rsidRPr="007176C0" w:rsidDel="00E2265E">
                <w:rPr>
                  <w:b/>
                  <w:bCs/>
                  <w:lang w:val="fr-FR"/>
                </w:rPr>
                <w:delText>é</w:delText>
              </w:r>
              <w:r w:rsidR="000731AA" w:rsidRPr="007176C0" w:rsidDel="00E2265E">
                <w:rPr>
                  <w:b/>
                  <w:bCs/>
                  <w:lang w:val="fr-FR"/>
                </w:rPr>
                <w:delText>gi</w:delText>
              </w:r>
              <w:r w:rsidRPr="007176C0" w:rsidDel="00E2265E">
                <w:rPr>
                  <w:b/>
                  <w:bCs/>
                  <w:lang w:val="fr-FR"/>
                </w:rPr>
                <w:delText>que</w:delText>
              </w:r>
              <w:r w:rsidR="000731AA" w:rsidRPr="007176C0" w:rsidDel="00E2265E">
                <w:rPr>
                  <w:b/>
                  <w:bCs/>
                  <w:lang w:val="fr-FR"/>
                </w:rPr>
                <w:delText xml:space="preserve"> 2020</w:delText>
              </w:r>
              <w:r w:rsidR="00662590" w:rsidDel="00E2265E">
                <w:rPr>
                  <w:b/>
                  <w:bCs/>
                  <w:lang w:val="fr-FR"/>
                </w:rPr>
                <w:delText>-</w:delText>
              </w:r>
              <w:r w:rsidR="000731AA" w:rsidRPr="007176C0" w:rsidDel="00E2265E">
                <w:rPr>
                  <w:b/>
                  <w:bCs/>
                  <w:lang w:val="fr-FR"/>
                </w:rPr>
                <w:delText>2023:</w:delText>
              </w:r>
              <w:r w:rsidR="00662590" w:rsidDel="00E2265E">
                <w:rPr>
                  <w:b/>
                  <w:bCs/>
                  <w:lang w:val="fr-FR"/>
                </w:rPr>
                <w:delText xml:space="preserve"> </w:delText>
              </w:r>
              <w:r w:rsidR="00662590" w:rsidRPr="00662590" w:rsidDel="00E2265E">
                <w:rPr>
                  <w:lang w:val="fr-FR"/>
                </w:rPr>
                <w:delText>Objectif</w:delText>
              </w:r>
              <w:r w:rsidR="00662590" w:rsidDel="00E2265E">
                <w:rPr>
                  <w:lang w:val="fr-FR"/>
                </w:rPr>
                <w:delText xml:space="preserve"> </w:delText>
              </w:r>
              <w:r w:rsidR="00FC21F9" w:rsidRPr="00FC21F9" w:rsidDel="00E2265E">
                <w:rPr>
                  <w:lang w:val="fr-FR"/>
                </w:rPr>
                <w:delText>2.1</w:delText>
              </w:r>
            </w:del>
          </w:p>
          <w:p w14:paraId="10B05C55" w14:textId="73A0F45A" w:rsidR="000731AA" w:rsidRPr="007176C0" w:rsidDel="00E2265E" w:rsidRDefault="003918F6" w:rsidP="00795D3E">
            <w:pPr>
              <w:pStyle w:val="WMOBodyText"/>
              <w:spacing w:before="160"/>
              <w:jc w:val="left"/>
              <w:rPr>
                <w:del w:id="10" w:author="Frédérique JULLIARD" w:date="2022-11-07T11:49:00Z"/>
                <w:lang w:val="fr-FR"/>
              </w:rPr>
            </w:pPr>
            <w:del w:id="11" w:author="Frédérique JULLIARD" w:date="2022-11-07T11:49:00Z">
              <w:r w:rsidRPr="007176C0" w:rsidDel="00E2265E">
                <w:rPr>
                  <w:b/>
                  <w:bCs/>
                  <w:lang w:val="fr-FR"/>
                </w:rPr>
                <w:delText xml:space="preserve">Incidences financières et </w:delText>
              </w:r>
              <w:r w:rsidR="000731AA" w:rsidRPr="007176C0" w:rsidDel="00E2265E">
                <w:rPr>
                  <w:b/>
                  <w:bCs/>
                  <w:lang w:val="fr-FR"/>
                </w:rPr>
                <w:delText>administrative</w:delText>
              </w:r>
              <w:r w:rsidRPr="007176C0" w:rsidDel="00E2265E">
                <w:rPr>
                  <w:b/>
                  <w:bCs/>
                  <w:lang w:val="fr-FR"/>
                </w:rPr>
                <w:delText>s</w:delText>
              </w:r>
              <w:r w:rsidR="000731AA" w:rsidRPr="007176C0" w:rsidDel="00E2265E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E2265E">
                <w:rPr>
                  <w:lang w:val="fr-FR"/>
                </w:rPr>
                <w:delText xml:space="preserve"> </w:delText>
              </w:r>
              <w:r w:rsidR="00FC21F9" w:rsidDel="00E2265E">
                <w:rPr>
                  <w:lang w:val="fr-FR"/>
                </w:rPr>
                <w:delText>Néant. Dans le cadre du concept de centre principal de mesure</w:delText>
              </w:r>
              <w:r w:rsidR="004E4779" w:rsidDel="00E2265E">
                <w:rPr>
                  <w:lang w:val="fr-FR"/>
                </w:rPr>
                <w:delText xml:space="preserve"> (voir la</w:delText>
              </w:r>
              <w:r w:rsidR="00FC21F9" w:rsidDel="00E2265E">
                <w:rPr>
                  <w:lang w:val="fr-FR"/>
                </w:rPr>
                <w:delText xml:space="preserve"> </w:delText>
              </w:r>
              <w:r w:rsidR="00000000" w:rsidDel="00E2265E">
                <w:fldChar w:fldCharType="begin"/>
              </w:r>
              <w:r w:rsidR="00000000" w:rsidRPr="002151C6" w:rsidDel="00E2265E">
                <w:rPr>
                  <w:lang w:val="fr-FR"/>
                  <w:rPrChange w:id="12" w:author="Frédérique JULLIARD" w:date="2022-11-07T11:48:00Z">
                    <w:rPr/>
                  </w:rPrChange>
                </w:rPr>
                <w:delInstrText xml:space="preserve"> HYPERLINK "https://library.wmo.int/doc_num.php?explnum_id=11146" \l "page=123" </w:delInstrText>
              </w:r>
              <w:r w:rsidR="00000000" w:rsidDel="00E2265E">
                <w:fldChar w:fldCharType="separate"/>
              </w:r>
              <w:r w:rsidR="00FC21F9" w:rsidRPr="00FC21F9" w:rsidDel="00E2265E">
                <w:rPr>
                  <w:rStyle w:val="Hyperlink"/>
                  <w:lang w:val="fr-FR"/>
                </w:rPr>
                <w:delText>résolution 10 (INFCOM-1)</w:delText>
              </w:r>
              <w:r w:rsidR="00000000" w:rsidDel="00E2265E">
                <w:rPr>
                  <w:rStyle w:val="Hyperlink"/>
                  <w:lang w:val="fr-FR"/>
                </w:rPr>
                <w:fldChar w:fldCharType="end"/>
              </w:r>
              <w:r w:rsidR="00B97E12" w:rsidDel="00E2265E">
                <w:rPr>
                  <w:lang w:val="fr-FR"/>
                </w:rPr>
                <w:delText>)</w:delText>
              </w:r>
            </w:del>
          </w:p>
          <w:p w14:paraId="58D2D7DC" w14:textId="483A11FE" w:rsidR="000731AA" w:rsidRPr="007176C0" w:rsidDel="00E2265E" w:rsidRDefault="000F0849" w:rsidP="00795D3E">
            <w:pPr>
              <w:pStyle w:val="WMOBodyText"/>
              <w:spacing w:before="160"/>
              <w:jc w:val="left"/>
              <w:rPr>
                <w:del w:id="13" w:author="Frédérique JULLIARD" w:date="2022-11-07T11:49:00Z"/>
                <w:lang w:val="fr-FR"/>
              </w:rPr>
            </w:pPr>
            <w:del w:id="14" w:author="Frédérique JULLIARD" w:date="2022-11-07T11:49:00Z">
              <w:r w:rsidRPr="007176C0" w:rsidDel="00E2265E">
                <w:rPr>
                  <w:b/>
                  <w:bCs/>
                  <w:lang w:val="fr-FR"/>
                </w:rPr>
                <w:delText xml:space="preserve">Principaux responsables de la mise en </w:delText>
              </w:r>
              <w:r w:rsidR="007C5CAB" w:rsidDel="00E2265E">
                <w:rPr>
                  <w:b/>
                  <w:bCs/>
                  <w:lang w:val="fr-FR"/>
                </w:rPr>
                <w:delText>œuvre</w:delText>
              </w:r>
              <w:r w:rsidR="000731AA" w:rsidRPr="007176C0" w:rsidDel="00E2265E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E2265E">
                <w:rPr>
                  <w:lang w:val="fr-FR"/>
                </w:rPr>
                <w:delText xml:space="preserve"> </w:delText>
              </w:r>
              <w:r w:rsidR="00FC21F9" w:rsidDel="00E2265E">
                <w:rPr>
                  <w:lang w:val="fr-FR"/>
                </w:rPr>
                <w:delText>Suisse et INFCOM</w:delText>
              </w:r>
            </w:del>
          </w:p>
          <w:p w14:paraId="2BAFE87E" w14:textId="52BE754F" w:rsidR="000731AA" w:rsidRPr="007176C0" w:rsidDel="00E2265E" w:rsidRDefault="006B0A9F" w:rsidP="00795D3E">
            <w:pPr>
              <w:pStyle w:val="WMOBodyText"/>
              <w:spacing w:before="160"/>
              <w:jc w:val="left"/>
              <w:rPr>
                <w:del w:id="15" w:author="Frédérique JULLIARD" w:date="2022-11-07T11:49:00Z"/>
                <w:lang w:val="fr-FR"/>
              </w:rPr>
            </w:pPr>
            <w:del w:id="16" w:author="Frédérique JULLIARD" w:date="2022-11-07T11:49:00Z">
              <w:r w:rsidRPr="007176C0" w:rsidDel="00E2265E">
                <w:rPr>
                  <w:b/>
                  <w:bCs/>
                  <w:lang w:val="fr-FR"/>
                </w:rPr>
                <w:delText>Calendrier</w:delText>
              </w:r>
              <w:r w:rsidR="000731AA" w:rsidRPr="007176C0" w:rsidDel="00E2265E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E2265E">
                <w:rPr>
                  <w:lang w:val="fr-FR"/>
                </w:rPr>
                <w:delText xml:space="preserve"> </w:delText>
              </w:r>
              <w:r w:rsidR="00FC21F9" w:rsidDel="00E2265E">
                <w:rPr>
                  <w:lang w:val="fr-FR"/>
                </w:rPr>
                <w:delText>2022</w:delText>
              </w:r>
              <w:r w:rsidR="00662590" w:rsidDel="00E2265E">
                <w:rPr>
                  <w:lang w:val="fr-FR"/>
                </w:rPr>
                <w:delText>-</w:delText>
              </w:r>
              <w:r w:rsidR="00FC21F9" w:rsidRPr="00B97E12" w:rsidDel="00E2265E">
                <w:rPr>
                  <w:lang w:val="fr-FR"/>
                </w:rPr>
                <w:delText>2029</w:delText>
              </w:r>
            </w:del>
          </w:p>
          <w:p w14:paraId="1676EDE3" w14:textId="19E60438" w:rsidR="000731AA" w:rsidRPr="007176C0" w:rsidDel="00E2265E" w:rsidRDefault="0094668D" w:rsidP="00795D3E">
            <w:pPr>
              <w:pStyle w:val="WMOBodyText"/>
              <w:spacing w:before="160"/>
              <w:jc w:val="left"/>
              <w:rPr>
                <w:del w:id="17" w:author="Frédérique JULLIARD" w:date="2022-11-07T11:49:00Z"/>
                <w:lang w:val="fr-FR"/>
              </w:rPr>
            </w:pPr>
            <w:del w:id="18" w:author="Frédérique JULLIARD" w:date="2022-11-07T11:49:00Z">
              <w:r w:rsidDel="00E2265E">
                <w:rPr>
                  <w:b/>
                  <w:bCs/>
                  <w:lang w:val="fr-FR"/>
                </w:rPr>
                <w:delText>Mesure</w:delText>
              </w:r>
              <w:r w:rsidR="00E779E0" w:rsidRPr="007176C0" w:rsidDel="00E2265E">
                <w:rPr>
                  <w:b/>
                  <w:bCs/>
                  <w:lang w:val="fr-FR"/>
                </w:rPr>
                <w:delText xml:space="preserve"> attendue</w:delText>
              </w:r>
              <w:r w:rsidR="000731AA" w:rsidRPr="007176C0" w:rsidDel="00E2265E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E2265E">
                <w:rPr>
                  <w:lang w:val="fr-FR"/>
                </w:rPr>
                <w:delText xml:space="preserve"> </w:delText>
              </w:r>
              <w:r w:rsidR="00FC21F9" w:rsidDel="00E2265E">
                <w:rPr>
                  <w:lang w:val="fr-FR"/>
                </w:rPr>
                <w:delText xml:space="preserve">Examiner le </w:delText>
              </w:r>
              <w:r w:rsidR="00000000" w:rsidDel="00E2265E">
                <w:fldChar w:fldCharType="begin"/>
              </w:r>
              <w:r w:rsidR="00000000" w:rsidRPr="002151C6" w:rsidDel="00E2265E">
                <w:rPr>
                  <w:lang w:val="fr-FR"/>
                  <w:rPrChange w:id="19" w:author="Frédérique JULLIARD" w:date="2022-11-07T11:48:00Z">
                    <w:rPr/>
                  </w:rPrChange>
                </w:rPr>
                <w:delInstrText xml:space="preserve"> HYPERLINK \l "_Projet_de_décision" </w:delInstrText>
              </w:r>
              <w:r w:rsidR="00000000" w:rsidDel="00E2265E">
                <w:fldChar w:fldCharType="separate"/>
              </w:r>
              <w:r w:rsidR="00FC21F9" w:rsidRPr="008366D1" w:rsidDel="00E2265E">
                <w:rPr>
                  <w:rStyle w:val="Hyperlink"/>
                  <w:lang w:val="fr-FR"/>
                </w:rPr>
                <w:delText>projet de décision 6.2(7)/1 (INFCOM-2)</w:delText>
              </w:r>
              <w:r w:rsidR="00000000" w:rsidDel="00E2265E">
                <w:rPr>
                  <w:rStyle w:val="Hyperlink"/>
                  <w:lang w:val="fr-FR"/>
                </w:rPr>
                <w:fldChar w:fldCharType="end"/>
              </w:r>
            </w:del>
          </w:p>
          <w:p w14:paraId="6B90D536" w14:textId="283CA23A" w:rsidR="000731AA" w:rsidRPr="007176C0" w:rsidDel="00E2265E" w:rsidRDefault="000731AA" w:rsidP="00795D3E">
            <w:pPr>
              <w:pStyle w:val="WMOBodyText"/>
              <w:spacing w:before="160"/>
              <w:jc w:val="left"/>
              <w:rPr>
                <w:del w:id="20" w:author="Frédérique JULLIARD" w:date="2022-11-07T11:49:00Z"/>
                <w:lang w:val="fr-FR"/>
              </w:rPr>
            </w:pPr>
          </w:p>
        </w:tc>
      </w:tr>
    </w:tbl>
    <w:p w14:paraId="5B471AF0" w14:textId="58840C10" w:rsidR="00092CAE" w:rsidRPr="007176C0" w:rsidDel="00E2265E" w:rsidRDefault="00092CAE">
      <w:pPr>
        <w:tabs>
          <w:tab w:val="clear" w:pos="1134"/>
        </w:tabs>
        <w:jc w:val="left"/>
        <w:rPr>
          <w:del w:id="21" w:author="Frédérique JULLIARD" w:date="2022-11-07T11:49:00Z"/>
          <w:lang w:val="fr-FR"/>
        </w:rPr>
      </w:pPr>
    </w:p>
    <w:p w14:paraId="38D3D6BA" w14:textId="271F7E7A" w:rsidR="00A80767" w:rsidRPr="00C635A7" w:rsidDel="00E2265E" w:rsidRDefault="00331964" w:rsidP="00A80767">
      <w:pPr>
        <w:tabs>
          <w:tab w:val="clear" w:pos="1134"/>
        </w:tabs>
        <w:jc w:val="left"/>
        <w:rPr>
          <w:del w:id="22" w:author="Frédérique JULLIARD" w:date="2022-11-07T11:49:00Z"/>
          <w:rFonts w:eastAsia="Verdana" w:cs="Verdana"/>
          <w:lang w:val="fr-FR" w:eastAsia="zh-TW"/>
        </w:rPr>
      </w:pPr>
      <w:del w:id="23" w:author="Frédérique JULLIARD" w:date="2022-11-07T11:49:00Z">
        <w:r w:rsidRPr="007176C0" w:rsidDel="00E2265E">
          <w:rPr>
            <w:lang w:val="fr-FR"/>
          </w:rPr>
          <w:br w:type="page"/>
        </w:r>
      </w:del>
    </w:p>
    <w:p w14:paraId="0A8367E4" w14:textId="77777777" w:rsidR="00197F68" w:rsidRPr="002151C6" w:rsidRDefault="00EF70A5" w:rsidP="00197F68">
      <w:pPr>
        <w:pStyle w:val="Heading1"/>
        <w:rPr>
          <w:lang w:val="fr-FR"/>
          <w:rPrChange w:id="24" w:author="Frédérique JULLIARD" w:date="2022-11-07T11:48:00Z">
            <w:rPr/>
          </w:rPrChange>
        </w:rPr>
      </w:pPr>
      <w:r w:rsidRPr="00C635A7">
        <w:rPr>
          <w:lang w:val="fr-FR"/>
        </w:rPr>
        <w:t>PROJET DE DÉCISION</w:t>
      </w:r>
    </w:p>
    <w:p w14:paraId="2FD75E07" w14:textId="5DCA31D0" w:rsidR="0037222D" w:rsidRPr="00C073D2" w:rsidRDefault="00F07733" w:rsidP="0037222D">
      <w:pPr>
        <w:pStyle w:val="Heading2"/>
        <w:rPr>
          <w:lang w:val="fr-FR"/>
        </w:rPr>
      </w:pPr>
      <w:bookmarkStart w:id="25" w:name="_Projet_de_décision"/>
      <w:bookmarkEnd w:id="25"/>
      <w:r w:rsidRPr="00C073D2">
        <w:rPr>
          <w:lang w:val="fr-FR"/>
        </w:rPr>
        <w:t xml:space="preserve">Projet de décision </w:t>
      </w:r>
      <w:r w:rsidR="00FC21F9">
        <w:rPr>
          <w:lang w:val="fr-FR"/>
        </w:rPr>
        <w:t>6.2(7)</w:t>
      </w:r>
      <w:r w:rsidRPr="00C073D2">
        <w:rPr>
          <w:lang w:val="fr-FR"/>
        </w:rPr>
        <w:t xml:space="preserve">/1 </w:t>
      </w:r>
      <w:r w:rsidR="003814B2" w:rsidRPr="00C073D2">
        <w:rPr>
          <w:lang w:val="fr-FR"/>
        </w:rPr>
        <w:t>(INFCOM-2)</w:t>
      </w:r>
    </w:p>
    <w:p w14:paraId="0A0B8CE3" w14:textId="2A52BCF9" w:rsidR="00FC21F9" w:rsidRPr="003962DF" w:rsidRDefault="00E2538F" w:rsidP="00FC21F9">
      <w:pPr>
        <w:keepNext/>
        <w:keepLines/>
        <w:spacing w:before="360" w:after="360"/>
        <w:jc w:val="left"/>
        <w:outlineLvl w:val="2"/>
        <w:rPr>
          <w:rFonts w:ascii="Verdana Bold" w:eastAsia="Verdana" w:hAnsi="Verdana Bold" w:cs="Verdana"/>
          <w:b/>
          <w:bCs/>
          <w:spacing w:val="-2"/>
          <w:lang w:val="fr-FR" w:eastAsia="zh-TW"/>
        </w:rPr>
      </w:pPr>
      <w:r w:rsidRPr="003962DF">
        <w:rPr>
          <w:rFonts w:ascii="Verdana Bold" w:eastAsia="Verdana" w:hAnsi="Verdana Bold" w:cs="Verdana"/>
          <w:b/>
          <w:bCs/>
          <w:spacing w:val="-2"/>
          <w:lang w:val="fr-FR" w:eastAsia="zh-TW"/>
        </w:rPr>
        <w:t xml:space="preserve">Désignation du Centre principal de mesure pour la surveillance de la neige - </w:t>
      </w:r>
      <w:r w:rsidR="00C53F6B" w:rsidRPr="003962DF">
        <w:rPr>
          <w:rFonts w:ascii="Verdana Bold" w:eastAsia="Verdana" w:hAnsi="Verdana Bold" w:cs="Verdana"/>
          <w:b/>
          <w:bCs/>
          <w:spacing w:val="-2"/>
          <w:lang w:val="fr-FR" w:eastAsia="zh-TW"/>
        </w:rPr>
        <w:t>C</w:t>
      </w:r>
      <w:r w:rsidRPr="003962DF">
        <w:rPr>
          <w:rFonts w:ascii="Verdana Bold" w:eastAsia="Verdana" w:hAnsi="Verdana Bold" w:cs="Verdana"/>
          <w:b/>
          <w:bCs/>
          <w:spacing w:val="-2"/>
          <w:lang w:val="fr-FR" w:eastAsia="zh-TW"/>
        </w:rPr>
        <w:t>entre de compétences en matière de surveillance de la neige</w:t>
      </w:r>
      <w:r w:rsidR="006B183F" w:rsidRPr="003962DF">
        <w:rPr>
          <w:rFonts w:ascii="Verdana Bold" w:eastAsia="Verdana" w:hAnsi="Verdana Bold" w:cs="Verdana"/>
          <w:b/>
          <w:bCs/>
          <w:spacing w:val="-2"/>
          <w:lang w:val="fr-FR" w:eastAsia="zh-TW"/>
        </w:rPr>
        <w:t xml:space="preserve"> relevant de l</w:t>
      </w:r>
      <w:r w:rsidR="00C10B0D" w:rsidRPr="003962DF">
        <w:rPr>
          <w:rFonts w:ascii="Verdana Bold" w:eastAsia="Verdana" w:hAnsi="Verdana Bold" w:cs="Verdana"/>
          <w:b/>
          <w:bCs/>
          <w:spacing w:val="-2"/>
          <w:lang w:val="fr-FR" w:eastAsia="zh-TW"/>
        </w:rPr>
        <w:t>’</w:t>
      </w:r>
      <w:r w:rsidR="006B183F" w:rsidRPr="003962DF">
        <w:rPr>
          <w:rFonts w:ascii="Verdana Bold" w:eastAsia="Verdana" w:hAnsi="Verdana Bold" w:cs="Verdana"/>
          <w:b/>
          <w:bCs/>
          <w:spacing w:val="-2"/>
          <w:lang w:val="fr-FR" w:eastAsia="zh-TW"/>
        </w:rPr>
        <w:t>OMM</w:t>
      </w:r>
      <w:r w:rsidRPr="003962DF">
        <w:rPr>
          <w:rFonts w:ascii="Verdana Bold" w:eastAsia="Verdana" w:hAnsi="Verdana Bold" w:cs="Verdana"/>
          <w:b/>
          <w:bCs/>
          <w:spacing w:val="-2"/>
          <w:lang w:val="fr-FR" w:eastAsia="zh-TW"/>
        </w:rPr>
        <w:t>, Davos (Suisse)</w:t>
      </w:r>
    </w:p>
    <w:p w14:paraId="26A1DFF9" w14:textId="77777777" w:rsidR="009E112C" w:rsidRPr="002151C6" w:rsidRDefault="00402AC4" w:rsidP="009E112C">
      <w:pPr>
        <w:pStyle w:val="WMOBodyText"/>
        <w:rPr>
          <w:lang w:val="fr-FR"/>
          <w:rPrChange w:id="26" w:author="Frédérique JULLIARD" w:date="2022-11-07T11:48:00Z">
            <w:rPr/>
          </w:rPrChange>
        </w:rPr>
      </w:pPr>
      <w:r w:rsidRPr="003962DF">
        <w:rPr>
          <w:b/>
          <w:bCs/>
          <w:lang w:val="fr-FR"/>
        </w:rPr>
        <w:t>La Commission des observations, des infrastructures et des systèmes d</w:t>
      </w:r>
      <w:r w:rsidR="00C10B0D" w:rsidRPr="003962DF">
        <w:rPr>
          <w:b/>
          <w:bCs/>
          <w:lang w:val="fr-FR"/>
        </w:rPr>
        <w:t>’</w:t>
      </w:r>
      <w:r w:rsidRPr="003962DF">
        <w:rPr>
          <w:b/>
          <w:bCs/>
          <w:lang w:val="fr-FR"/>
        </w:rPr>
        <w:t>information décide</w:t>
      </w:r>
      <w:r w:rsidRPr="003962DF">
        <w:rPr>
          <w:lang w:val="fr-FR"/>
        </w:rPr>
        <w:t xml:space="preserve"> </w:t>
      </w:r>
      <w:r w:rsidR="00E2538F" w:rsidRPr="003962DF">
        <w:rPr>
          <w:color w:val="333333"/>
          <w:shd w:val="clear" w:color="auto" w:fill="FFFFFF"/>
          <w:lang w:val="fr-FR"/>
        </w:rPr>
        <w:t xml:space="preserve">de désigner à Davos (Suisse) un centre principal de mesure pour la surveillance de la neige </w:t>
      </w:r>
      <w:r w:rsidR="00937D28">
        <w:rPr>
          <w:color w:val="333333"/>
          <w:shd w:val="clear" w:color="auto" w:fill="FFFFFF"/>
          <w:lang w:val="fr-FR"/>
        </w:rPr>
        <w:t>–</w:t>
      </w:r>
      <w:r w:rsidR="00E2538F" w:rsidRPr="003962DF">
        <w:rPr>
          <w:color w:val="333333"/>
          <w:shd w:val="clear" w:color="auto" w:fill="FFFFFF"/>
          <w:lang w:val="fr-FR"/>
        </w:rPr>
        <w:t xml:space="preserve"> centre de compétences en matière de surveillance de la neige, ayant pris acte de la proposition du Représentant permanent de la Suisse auprès de l</w:t>
      </w:r>
      <w:r w:rsidR="00C10B0D" w:rsidRPr="003962DF">
        <w:rPr>
          <w:color w:val="333333"/>
          <w:shd w:val="clear" w:color="auto" w:fill="FFFFFF"/>
          <w:lang w:val="fr-FR"/>
        </w:rPr>
        <w:t>’</w:t>
      </w:r>
      <w:r w:rsidR="00E2538F" w:rsidRPr="003962DF">
        <w:rPr>
          <w:color w:val="333333"/>
          <w:shd w:val="clear" w:color="auto" w:fill="FFFFFF"/>
          <w:lang w:val="fr-FR"/>
        </w:rPr>
        <w:t>OMM et conformément à la recommandation du Comité permanent des mesures, des instruments et de la traçabilité (SC</w:t>
      </w:r>
      <w:r w:rsidR="00937D28">
        <w:rPr>
          <w:color w:val="333333"/>
          <w:shd w:val="clear" w:color="auto" w:fill="FFFFFF"/>
          <w:lang w:val="fr-FR"/>
        </w:rPr>
        <w:noBreakHyphen/>
      </w:r>
      <w:r w:rsidR="00E2538F" w:rsidRPr="003962DF">
        <w:rPr>
          <w:color w:val="333333"/>
          <w:shd w:val="clear" w:color="auto" w:fill="FFFFFF"/>
          <w:lang w:val="fr-FR"/>
        </w:rPr>
        <w:t>MINT) et du Groupe consultatif pour la Veille mondiale de la cryosphère.</w:t>
      </w:r>
    </w:p>
    <w:p w14:paraId="26CEA263" w14:textId="77777777" w:rsidR="00402AC4" w:rsidRPr="00402AC4" w:rsidRDefault="00402AC4" w:rsidP="00402AC4">
      <w:pPr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r w:rsidRPr="00402AC4">
        <w:rPr>
          <w:rFonts w:eastAsia="Verdana" w:cs="Verdana"/>
          <w:lang w:val="fr-FR" w:eastAsia="zh-TW"/>
        </w:rPr>
        <w:t>_______</w:t>
      </w:r>
    </w:p>
    <w:p w14:paraId="6038857E" w14:textId="551EDDBA" w:rsidR="00402AC4" w:rsidRPr="00E2538F" w:rsidRDefault="00402AC4" w:rsidP="00402AC4">
      <w:pPr>
        <w:tabs>
          <w:tab w:val="clear" w:pos="1134"/>
          <w:tab w:val="left" w:pos="2977"/>
        </w:tabs>
        <w:spacing w:before="240"/>
        <w:jc w:val="left"/>
        <w:rPr>
          <w:lang w:val="fr-FR"/>
        </w:rPr>
      </w:pPr>
      <w:r w:rsidRPr="00402AC4">
        <w:rPr>
          <w:rFonts w:eastAsia="Verdana" w:cs="Verdana"/>
          <w:lang w:val="en-CH" w:eastAsia="zh-TW"/>
        </w:rPr>
        <w:t xml:space="preserve">Justification de la </w:t>
      </w:r>
      <w:proofErr w:type="spellStart"/>
      <w:r w:rsidRPr="00402AC4">
        <w:rPr>
          <w:rFonts w:eastAsia="Verdana" w:cs="Verdana"/>
          <w:lang w:val="en-CH" w:eastAsia="zh-TW"/>
        </w:rPr>
        <w:t>décision</w:t>
      </w:r>
      <w:proofErr w:type="spellEnd"/>
      <w:r w:rsidRPr="00402AC4">
        <w:rPr>
          <w:rFonts w:eastAsia="Verdana" w:cs="Verdana"/>
          <w:lang w:val="fr-FR" w:eastAsia="zh-TW"/>
        </w:rPr>
        <w:t>:</w:t>
      </w:r>
      <w:r w:rsidRPr="00402AC4">
        <w:rPr>
          <w:rFonts w:eastAsia="Verdana" w:cs="Verdana"/>
          <w:lang w:val="fr-FR" w:eastAsia="zh-TW"/>
        </w:rPr>
        <w:tab/>
      </w:r>
      <w:r w:rsidR="00E2538F" w:rsidRPr="00E2538F">
        <w:rPr>
          <w:rFonts w:eastAsia="Verdana" w:cs="Verdana"/>
          <w:lang w:val="fr-FR" w:eastAsia="zh-TW"/>
        </w:rPr>
        <w:t>Le Représentant permanent de la Suisse auprès de l</w:t>
      </w:r>
      <w:r w:rsidR="00C10B0D">
        <w:rPr>
          <w:rFonts w:eastAsia="Verdana" w:cs="Verdana"/>
          <w:lang w:val="fr-FR" w:eastAsia="zh-TW"/>
        </w:rPr>
        <w:t>’</w:t>
      </w:r>
      <w:r w:rsidR="00E2538F" w:rsidRPr="00E2538F">
        <w:rPr>
          <w:rFonts w:eastAsia="Verdana" w:cs="Verdana"/>
          <w:lang w:val="fr-FR" w:eastAsia="zh-TW"/>
        </w:rPr>
        <w:t xml:space="preserve">OMM </w:t>
      </w:r>
      <w:proofErr w:type="gramStart"/>
      <w:r w:rsidR="00B44F0D">
        <w:rPr>
          <w:rFonts w:eastAsia="Verdana" w:cs="Verdana"/>
          <w:lang w:val="fr-FR" w:eastAsia="zh-TW"/>
        </w:rPr>
        <w:t>a</w:t>
      </w:r>
      <w:proofErr w:type="gramEnd"/>
      <w:r w:rsidR="00B44F0D">
        <w:rPr>
          <w:rFonts w:eastAsia="Verdana" w:cs="Verdana"/>
          <w:lang w:val="fr-FR" w:eastAsia="zh-TW"/>
        </w:rPr>
        <w:t xml:space="preserve"> </w:t>
      </w:r>
      <w:r w:rsidR="00E2538F" w:rsidRPr="00E2538F">
        <w:rPr>
          <w:rFonts w:eastAsia="Verdana" w:cs="Verdana"/>
          <w:lang w:val="fr-FR" w:eastAsia="zh-TW"/>
        </w:rPr>
        <w:t xml:space="preserve">aimablement </w:t>
      </w:r>
      <w:r w:rsidR="00B44F0D">
        <w:rPr>
          <w:rFonts w:eastAsia="Verdana" w:cs="Verdana"/>
          <w:lang w:val="fr-FR" w:eastAsia="zh-TW"/>
        </w:rPr>
        <w:t xml:space="preserve">proposé à </w:t>
      </w:r>
      <w:r w:rsidR="00E2538F" w:rsidRPr="00E2538F">
        <w:rPr>
          <w:rFonts w:eastAsia="Verdana" w:cs="Verdana"/>
          <w:lang w:val="fr-FR" w:eastAsia="zh-TW"/>
        </w:rPr>
        <w:t>l</w:t>
      </w:r>
      <w:r w:rsidR="00C10B0D">
        <w:rPr>
          <w:rFonts w:eastAsia="Verdana" w:cs="Verdana"/>
          <w:lang w:val="fr-FR" w:eastAsia="zh-TW"/>
        </w:rPr>
        <w:t>’</w:t>
      </w:r>
      <w:r w:rsidR="00E2538F" w:rsidRPr="00E2538F">
        <w:rPr>
          <w:rFonts w:eastAsia="Verdana" w:cs="Verdana"/>
          <w:lang w:val="fr-FR" w:eastAsia="zh-TW"/>
        </w:rPr>
        <w:t xml:space="preserve">OMM </w:t>
      </w:r>
      <w:r w:rsidR="005779CE">
        <w:rPr>
          <w:rFonts w:eastAsia="Verdana" w:cs="Verdana"/>
          <w:lang w:val="fr-FR" w:eastAsia="zh-TW"/>
        </w:rPr>
        <w:t>que</w:t>
      </w:r>
      <w:r w:rsidR="00B44F0D">
        <w:rPr>
          <w:rFonts w:eastAsia="Verdana" w:cs="Verdana"/>
          <w:lang w:val="fr-FR" w:eastAsia="zh-TW"/>
        </w:rPr>
        <w:t xml:space="preserve"> </w:t>
      </w:r>
      <w:r w:rsidR="00E2538F" w:rsidRPr="00E2538F">
        <w:rPr>
          <w:rFonts w:eastAsia="Verdana" w:cs="Verdana"/>
          <w:lang w:val="fr-FR" w:eastAsia="zh-TW"/>
        </w:rPr>
        <w:t>les installations existantes de l</w:t>
      </w:r>
      <w:r w:rsidR="00C10B0D">
        <w:rPr>
          <w:rFonts w:eastAsia="Verdana" w:cs="Verdana"/>
          <w:lang w:val="fr-FR" w:eastAsia="zh-TW"/>
        </w:rPr>
        <w:t>’</w:t>
      </w:r>
      <w:r w:rsidR="00E2538F" w:rsidRPr="00E2538F">
        <w:rPr>
          <w:rFonts w:eastAsia="Verdana" w:cs="Verdana"/>
          <w:lang w:val="fr-FR" w:eastAsia="zh-TW"/>
        </w:rPr>
        <w:t>Institut pour l</w:t>
      </w:r>
      <w:r w:rsidR="00C10B0D">
        <w:rPr>
          <w:rFonts w:eastAsia="Verdana" w:cs="Verdana"/>
          <w:lang w:val="fr-FR" w:eastAsia="zh-TW"/>
        </w:rPr>
        <w:t>’</w:t>
      </w:r>
      <w:r w:rsidR="00E2538F" w:rsidRPr="00E2538F">
        <w:rPr>
          <w:rFonts w:eastAsia="Verdana" w:cs="Verdana"/>
          <w:lang w:val="fr-FR" w:eastAsia="zh-TW"/>
        </w:rPr>
        <w:t xml:space="preserve">étude de la neige et des avalanches (SLF) de Davos (Suisse), </w:t>
      </w:r>
      <w:r w:rsidR="00BD5565">
        <w:rPr>
          <w:rFonts w:eastAsia="Verdana" w:cs="Verdana"/>
          <w:lang w:val="fr-FR" w:eastAsia="zh-TW"/>
        </w:rPr>
        <w:t xml:space="preserve">qui font partie </w:t>
      </w:r>
      <w:r w:rsidR="00E2538F" w:rsidRPr="00E2538F">
        <w:rPr>
          <w:rFonts w:eastAsia="Verdana" w:cs="Verdana"/>
          <w:lang w:val="fr-FR" w:eastAsia="zh-TW"/>
        </w:rPr>
        <w:t>de l</w:t>
      </w:r>
      <w:r w:rsidR="00C10B0D">
        <w:rPr>
          <w:rFonts w:eastAsia="Verdana" w:cs="Verdana"/>
          <w:lang w:val="fr-FR" w:eastAsia="zh-TW"/>
        </w:rPr>
        <w:t>’</w:t>
      </w:r>
      <w:r w:rsidR="00E2538F" w:rsidRPr="00E2538F">
        <w:rPr>
          <w:rFonts w:eastAsia="Verdana" w:cs="Verdana"/>
          <w:lang w:val="fr-FR" w:eastAsia="zh-TW"/>
        </w:rPr>
        <w:t xml:space="preserve">Institut fédéral de recherches sur la forêt, la neige et le paysage (WSL), </w:t>
      </w:r>
      <w:r w:rsidR="003A6A68">
        <w:rPr>
          <w:rFonts w:eastAsia="Verdana" w:cs="Verdana"/>
          <w:lang w:val="fr-FR" w:eastAsia="zh-TW"/>
        </w:rPr>
        <w:t>constituent</w:t>
      </w:r>
      <w:r w:rsidR="00E2538F" w:rsidRPr="00E2538F">
        <w:rPr>
          <w:rFonts w:eastAsia="Verdana" w:cs="Verdana"/>
          <w:lang w:val="fr-FR" w:eastAsia="zh-TW"/>
        </w:rPr>
        <w:t xml:space="preserve"> </w:t>
      </w:r>
      <w:r w:rsidR="003A6A68">
        <w:rPr>
          <w:rFonts w:eastAsia="Verdana" w:cs="Verdana"/>
          <w:lang w:val="fr-FR" w:eastAsia="zh-TW"/>
        </w:rPr>
        <w:t xml:space="preserve">un </w:t>
      </w:r>
      <w:r w:rsidR="00E2538F" w:rsidRPr="00E2538F">
        <w:rPr>
          <w:rFonts w:eastAsia="Verdana" w:cs="Verdana"/>
          <w:lang w:val="fr-FR" w:eastAsia="zh-TW"/>
        </w:rPr>
        <w:t>centre principal de mesure pour la surveillance de la neige.</w:t>
      </w:r>
      <w:r w:rsidR="00E2538F">
        <w:rPr>
          <w:rFonts w:eastAsia="Verdana" w:cs="Verdana"/>
          <w:lang w:val="fr-FR" w:eastAsia="zh-TW"/>
        </w:rPr>
        <w:t xml:space="preserve"> </w:t>
      </w:r>
      <w:r w:rsidR="00E2538F" w:rsidRPr="00E2538F">
        <w:rPr>
          <w:rFonts w:eastAsia="Verdana" w:cs="Verdana"/>
          <w:lang w:val="fr-FR" w:eastAsia="zh-TW"/>
        </w:rPr>
        <w:t>Cette proposition a été évaluée par l</w:t>
      </w:r>
      <w:r w:rsidR="00C10B0D">
        <w:rPr>
          <w:rFonts w:eastAsia="Verdana" w:cs="Verdana"/>
          <w:lang w:val="fr-FR" w:eastAsia="zh-TW"/>
        </w:rPr>
        <w:t>’</w:t>
      </w:r>
      <w:r w:rsidR="006E5FA4" w:rsidRPr="00E2538F">
        <w:rPr>
          <w:rFonts w:eastAsia="Verdana" w:cs="Verdana"/>
          <w:lang w:val="fr-FR" w:eastAsia="zh-TW"/>
        </w:rPr>
        <w:t>É</w:t>
      </w:r>
      <w:r w:rsidR="00E2538F" w:rsidRPr="00E2538F">
        <w:rPr>
          <w:rFonts w:eastAsia="Verdana" w:cs="Verdana"/>
          <w:lang w:val="fr-FR" w:eastAsia="zh-TW"/>
        </w:rPr>
        <w:t>quipe spéciale ad hoc sur les centres principaux de mesure relevant du SC-MINT.</w:t>
      </w:r>
      <w:r w:rsidR="00E2538F">
        <w:rPr>
          <w:rFonts w:eastAsia="Verdana" w:cs="Verdana"/>
          <w:lang w:val="fr-FR" w:eastAsia="zh-TW"/>
        </w:rPr>
        <w:t xml:space="preserve"> </w:t>
      </w:r>
      <w:r w:rsidR="00E2538F" w:rsidRPr="00E2538F">
        <w:rPr>
          <w:rFonts w:eastAsia="Verdana" w:cs="Verdana"/>
          <w:lang w:val="fr-FR" w:eastAsia="zh-TW"/>
        </w:rPr>
        <w:t>Cette dernière a estimé que les installations de haute qualité du SLF relevant du WSL remplissaient les critères applicables aux centres principaux de mesure et méritaient donc ce titre.</w:t>
      </w:r>
      <w:r w:rsidR="00E2538F">
        <w:rPr>
          <w:rFonts w:eastAsia="Verdana" w:cs="Verdana"/>
          <w:lang w:val="fr-FR" w:eastAsia="zh-TW"/>
        </w:rPr>
        <w:t xml:space="preserve"> </w:t>
      </w:r>
      <w:r w:rsidR="00E2538F" w:rsidRPr="00E2538F">
        <w:rPr>
          <w:rFonts w:eastAsia="Verdana" w:cs="Verdana"/>
          <w:lang w:val="fr-FR" w:eastAsia="zh-TW"/>
        </w:rPr>
        <w:t>Elle a également conseillé, à titre d</w:t>
      </w:r>
      <w:r w:rsidR="00C10B0D">
        <w:rPr>
          <w:rFonts w:eastAsia="Verdana" w:cs="Verdana"/>
          <w:lang w:val="fr-FR" w:eastAsia="zh-TW"/>
        </w:rPr>
        <w:t>’</w:t>
      </w:r>
      <w:r w:rsidR="00E2538F" w:rsidRPr="00E2538F">
        <w:rPr>
          <w:rFonts w:eastAsia="Verdana" w:cs="Verdana"/>
          <w:lang w:val="fr-FR" w:eastAsia="zh-TW"/>
        </w:rPr>
        <w:t xml:space="preserve">amélioration supplémentaire, de mettre en </w:t>
      </w:r>
      <w:r w:rsidR="00D45365">
        <w:rPr>
          <w:rFonts w:eastAsia="Verdana" w:cs="Verdana"/>
          <w:lang w:val="fr-FR" w:eastAsia="zh-TW"/>
        </w:rPr>
        <w:t>place</w:t>
      </w:r>
      <w:r w:rsidR="00E2538F" w:rsidRPr="00E2538F">
        <w:rPr>
          <w:rFonts w:eastAsia="Verdana" w:cs="Verdana"/>
          <w:lang w:val="fr-FR" w:eastAsia="zh-TW"/>
        </w:rPr>
        <w:t xml:space="preserve"> un système de gestion de la qualité </w:t>
      </w:r>
      <w:r w:rsidR="00030193">
        <w:rPr>
          <w:rFonts w:eastAsia="Verdana" w:cs="Verdana"/>
          <w:lang w:val="fr-FR" w:eastAsia="zh-TW"/>
        </w:rPr>
        <w:t xml:space="preserve">adéquat </w:t>
      </w:r>
      <w:r w:rsidR="0088716B">
        <w:rPr>
          <w:rFonts w:eastAsia="Verdana" w:cs="Verdana"/>
          <w:lang w:val="fr-FR" w:eastAsia="zh-TW"/>
        </w:rPr>
        <w:t>et d</w:t>
      </w:r>
      <w:r w:rsidR="00C10B0D">
        <w:rPr>
          <w:rFonts w:eastAsia="Verdana" w:cs="Verdana"/>
          <w:lang w:val="fr-FR" w:eastAsia="zh-TW"/>
        </w:rPr>
        <w:t>’</w:t>
      </w:r>
      <w:r w:rsidR="0088716B">
        <w:rPr>
          <w:rFonts w:eastAsia="Verdana" w:cs="Verdana"/>
          <w:lang w:val="fr-FR" w:eastAsia="zh-TW"/>
        </w:rPr>
        <w:t xml:space="preserve">instaurer un </w:t>
      </w:r>
      <w:r w:rsidR="00E2538F" w:rsidRPr="00E2538F">
        <w:rPr>
          <w:rFonts w:eastAsia="Verdana" w:cs="Verdana"/>
          <w:lang w:val="fr-FR" w:eastAsia="zh-TW"/>
        </w:rPr>
        <w:t>jumelage ou une relation spéciale avec des établissements compagnons issus de pays en développement.</w:t>
      </w:r>
    </w:p>
    <w:p w14:paraId="7297FC73" w14:textId="3B19A777" w:rsidR="00176AB5" w:rsidRPr="00E2538F" w:rsidRDefault="006667CE" w:rsidP="00E2538F">
      <w:pPr>
        <w:pStyle w:val="WMOBodyText"/>
        <w:jc w:val="center"/>
        <w:rPr>
          <w:lang w:val="fr-FR"/>
        </w:rPr>
      </w:pPr>
      <w:r w:rsidRPr="00C635A7">
        <w:rPr>
          <w:lang w:val="fr-FR"/>
        </w:rPr>
        <w:t>__________</w:t>
      </w:r>
    </w:p>
    <w:sectPr w:rsidR="00176AB5" w:rsidRPr="00E2538F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7489" w14:textId="77777777" w:rsidR="00AC1D14" w:rsidRDefault="00AC1D14">
      <w:r>
        <w:separator/>
      </w:r>
    </w:p>
    <w:p w14:paraId="05D6635F" w14:textId="77777777" w:rsidR="00AC1D14" w:rsidRDefault="00AC1D14"/>
    <w:p w14:paraId="0CAEDE73" w14:textId="77777777" w:rsidR="00AC1D14" w:rsidRDefault="00AC1D14"/>
  </w:endnote>
  <w:endnote w:type="continuationSeparator" w:id="0">
    <w:p w14:paraId="18188AFC" w14:textId="77777777" w:rsidR="00AC1D14" w:rsidRDefault="00AC1D14">
      <w:r>
        <w:continuationSeparator/>
      </w:r>
    </w:p>
    <w:p w14:paraId="0098AF6E" w14:textId="77777777" w:rsidR="00AC1D14" w:rsidRDefault="00AC1D14"/>
    <w:p w14:paraId="7C8EC62E" w14:textId="77777777" w:rsidR="00AC1D14" w:rsidRDefault="00AC1D14"/>
  </w:endnote>
  <w:endnote w:type="continuationNotice" w:id="1">
    <w:p w14:paraId="52C8A0E2" w14:textId="77777777" w:rsidR="00AC1D14" w:rsidRDefault="00AC1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1CD4" w14:textId="77777777" w:rsidR="00AC1D14" w:rsidRDefault="00AC1D14">
      <w:r>
        <w:separator/>
      </w:r>
    </w:p>
  </w:footnote>
  <w:footnote w:type="continuationSeparator" w:id="0">
    <w:p w14:paraId="6AC3022E" w14:textId="77777777" w:rsidR="00AC1D14" w:rsidRDefault="00AC1D14">
      <w:r>
        <w:continuationSeparator/>
      </w:r>
    </w:p>
    <w:p w14:paraId="56379A31" w14:textId="77777777" w:rsidR="00AC1D14" w:rsidRDefault="00AC1D14"/>
    <w:p w14:paraId="2E2330D4" w14:textId="77777777" w:rsidR="00AC1D14" w:rsidRDefault="00AC1D14"/>
  </w:footnote>
  <w:footnote w:type="continuationNotice" w:id="1">
    <w:p w14:paraId="1C806966" w14:textId="77777777" w:rsidR="00AC1D14" w:rsidRDefault="00AC1D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091D" w14:textId="18865747" w:rsidR="00A432CD" w:rsidRPr="00570DC3" w:rsidRDefault="003814B2" w:rsidP="00B72444">
    <w:pPr>
      <w:pStyle w:val="Header"/>
      <w:rPr>
        <w:sz w:val="18"/>
        <w:szCs w:val="18"/>
      </w:rPr>
    </w:pPr>
    <w:r w:rsidRPr="002151C6">
      <w:rPr>
        <w:sz w:val="18"/>
        <w:szCs w:val="18"/>
        <w:lang w:val="fr-FR"/>
        <w:rPrChange w:id="27" w:author="Frédérique JULLIARD" w:date="2022-11-07T11:48:00Z">
          <w:rPr>
            <w:sz w:val="18"/>
            <w:szCs w:val="18"/>
          </w:rPr>
        </w:rPrChange>
      </w:rPr>
      <w:t xml:space="preserve">INFCOM-2/Doc. </w:t>
    </w:r>
    <w:r w:rsidR="00FC21F9" w:rsidRPr="002151C6">
      <w:rPr>
        <w:sz w:val="18"/>
        <w:szCs w:val="18"/>
        <w:lang w:val="fr-FR"/>
        <w:rPrChange w:id="28" w:author="Frédérique JULLIARD" w:date="2022-11-07T11:48:00Z">
          <w:rPr>
            <w:sz w:val="18"/>
            <w:szCs w:val="18"/>
          </w:rPr>
        </w:rPrChange>
      </w:rPr>
      <w:t>6.2(7)</w:t>
    </w:r>
    <w:r w:rsidR="00A432CD" w:rsidRPr="002151C6">
      <w:rPr>
        <w:sz w:val="18"/>
        <w:szCs w:val="18"/>
        <w:lang w:val="fr-FR"/>
        <w:rPrChange w:id="29" w:author="Frédérique JULLIARD" w:date="2022-11-07T11:48:00Z">
          <w:rPr>
            <w:sz w:val="18"/>
            <w:szCs w:val="18"/>
          </w:rPr>
        </w:rPrChange>
      </w:rPr>
      <w:t xml:space="preserve">, </w:t>
    </w:r>
    <w:del w:id="30" w:author="Frédérique JULLIARD" w:date="2022-11-07T11:47:00Z">
      <w:r w:rsidR="004C7FDA" w:rsidRPr="002151C6" w:rsidDel="00DC4DA4">
        <w:rPr>
          <w:sz w:val="18"/>
          <w:szCs w:val="18"/>
          <w:lang w:val="fr-FR"/>
          <w:rPrChange w:id="31" w:author="Frédérique JULLIARD" w:date="2022-11-07T11:48:00Z">
            <w:rPr>
              <w:sz w:val="18"/>
              <w:szCs w:val="18"/>
            </w:rPr>
          </w:rPrChange>
        </w:rPr>
        <w:delText>VERSION</w:delText>
      </w:r>
      <w:r w:rsidR="00A432CD" w:rsidRPr="002151C6" w:rsidDel="00DC4DA4">
        <w:rPr>
          <w:sz w:val="18"/>
          <w:szCs w:val="18"/>
          <w:lang w:val="fr-FR"/>
          <w:rPrChange w:id="32" w:author="Frédérique JULLIARD" w:date="2022-11-07T11:48:00Z">
            <w:rPr>
              <w:sz w:val="18"/>
              <w:szCs w:val="18"/>
            </w:rPr>
          </w:rPrChange>
        </w:rPr>
        <w:delText xml:space="preserve"> 1</w:delText>
      </w:r>
    </w:del>
    <w:ins w:id="33" w:author="Frédérique JULLIARD" w:date="2022-11-07T11:47:00Z">
      <w:r w:rsidR="00DC4DA4" w:rsidRPr="002151C6">
        <w:rPr>
          <w:sz w:val="18"/>
          <w:szCs w:val="18"/>
          <w:lang w:val="fr-FR"/>
          <w:rPrChange w:id="34" w:author="Frédérique JULLIARD" w:date="2022-11-07T11:48:00Z">
            <w:rPr>
              <w:sz w:val="18"/>
              <w:szCs w:val="18"/>
            </w:rPr>
          </w:rPrChange>
        </w:rPr>
        <w:t>VERSION APPROUVÉE</w:t>
      </w:r>
    </w:ins>
    <w:r w:rsidR="00A432CD" w:rsidRPr="002151C6">
      <w:rPr>
        <w:sz w:val="18"/>
        <w:szCs w:val="18"/>
        <w:lang w:val="fr-FR"/>
        <w:rPrChange w:id="35" w:author="Frédérique JULLIARD" w:date="2022-11-07T11:48:00Z">
          <w:rPr>
            <w:sz w:val="18"/>
            <w:szCs w:val="18"/>
          </w:rPr>
        </w:rPrChange>
      </w:rPr>
      <w:t xml:space="preserve">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2151C6">
      <w:rPr>
        <w:rStyle w:val="PageNumber"/>
        <w:sz w:val="18"/>
        <w:szCs w:val="18"/>
        <w:lang w:val="fr-FR"/>
        <w:rPrChange w:id="36" w:author="Frédérique JULLIARD" w:date="2022-11-07T11:48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5371675">
    <w:abstractNumId w:val="30"/>
  </w:num>
  <w:num w:numId="2" w16cid:durableId="256796840">
    <w:abstractNumId w:val="45"/>
  </w:num>
  <w:num w:numId="3" w16cid:durableId="1343631123">
    <w:abstractNumId w:val="28"/>
  </w:num>
  <w:num w:numId="4" w16cid:durableId="1362630675">
    <w:abstractNumId w:val="37"/>
  </w:num>
  <w:num w:numId="5" w16cid:durableId="2052337232">
    <w:abstractNumId w:val="18"/>
  </w:num>
  <w:num w:numId="6" w16cid:durableId="905916091">
    <w:abstractNumId w:val="23"/>
  </w:num>
  <w:num w:numId="7" w16cid:durableId="1855338340">
    <w:abstractNumId w:val="19"/>
  </w:num>
  <w:num w:numId="8" w16cid:durableId="1893927119">
    <w:abstractNumId w:val="31"/>
  </w:num>
  <w:num w:numId="9" w16cid:durableId="1619295249">
    <w:abstractNumId w:val="22"/>
  </w:num>
  <w:num w:numId="10" w16cid:durableId="1509099798">
    <w:abstractNumId w:val="21"/>
  </w:num>
  <w:num w:numId="11" w16cid:durableId="1294211393">
    <w:abstractNumId w:val="36"/>
  </w:num>
  <w:num w:numId="12" w16cid:durableId="1219588385">
    <w:abstractNumId w:val="12"/>
  </w:num>
  <w:num w:numId="13" w16cid:durableId="1119107144">
    <w:abstractNumId w:val="26"/>
  </w:num>
  <w:num w:numId="14" w16cid:durableId="471293394">
    <w:abstractNumId w:val="41"/>
  </w:num>
  <w:num w:numId="15" w16cid:durableId="1528835631">
    <w:abstractNumId w:val="20"/>
  </w:num>
  <w:num w:numId="16" w16cid:durableId="757022573">
    <w:abstractNumId w:val="9"/>
  </w:num>
  <w:num w:numId="17" w16cid:durableId="1460495715">
    <w:abstractNumId w:val="7"/>
  </w:num>
  <w:num w:numId="18" w16cid:durableId="1462187070">
    <w:abstractNumId w:val="6"/>
  </w:num>
  <w:num w:numId="19" w16cid:durableId="1187019245">
    <w:abstractNumId w:val="5"/>
  </w:num>
  <w:num w:numId="20" w16cid:durableId="1633175447">
    <w:abstractNumId w:val="4"/>
  </w:num>
  <w:num w:numId="21" w16cid:durableId="1835681634">
    <w:abstractNumId w:val="8"/>
  </w:num>
  <w:num w:numId="22" w16cid:durableId="1312908669">
    <w:abstractNumId w:val="3"/>
  </w:num>
  <w:num w:numId="23" w16cid:durableId="1909538161">
    <w:abstractNumId w:val="2"/>
  </w:num>
  <w:num w:numId="24" w16cid:durableId="1527789309">
    <w:abstractNumId w:val="1"/>
  </w:num>
  <w:num w:numId="25" w16cid:durableId="756940928">
    <w:abstractNumId w:val="0"/>
  </w:num>
  <w:num w:numId="26" w16cid:durableId="1471938990">
    <w:abstractNumId w:val="43"/>
  </w:num>
  <w:num w:numId="27" w16cid:durableId="1637252078">
    <w:abstractNumId w:val="32"/>
  </w:num>
  <w:num w:numId="28" w16cid:durableId="386301867">
    <w:abstractNumId w:val="24"/>
  </w:num>
  <w:num w:numId="29" w16cid:durableId="1606038859">
    <w:abstractNumId w:val="33"/>
  </w:num>
  <w:num w:numId="30" w16cid:durableId="1142960822">
    <w:abstractNumId w:val="34"/>
  </w:num>
  <w:num w:numId="31" w16cid:durableId="1726021951">
    <w:abstractNumId w:val="15"/>
  </w:num>
  <w:num w:numId="32" w16cid:durableId="418866270">
    <w:abstractNumId w:val="40"/>
  </w:num>
  <w:num w:numId="33" w16cid:durableId="1769348098">
    <w:abstractNumId w:val="38"/>
  </w:num>
  <w:num w:numId="34" w16cid:durableId="655376258">
    <w:abstractNumId w:val="25"/>
  </w:num>
  <w:num w:numId="35" w16cid:durableId="382146572">
    <w:abstractNumId w:val="27"/>
  </w:num>
  <w:num w:numId="36" w16cid:durableId="756823612">
    <w:abstractNumId w:val="44"/>
  </w:num>
  <w:num w:numId="37" w16cid:durableId="931015124">
    <w:abstractNumId w:val="35"/>
  </w:num>
  <w:num w:numId="38" w16cid:durableId="417557110">
    <w:abstractNumId w:val="13"/>
  </w:num>
  <w:num w:numId="39" w16cid:durableId="776945765">
    <w:abstractNumId w:val="14"/>
  </w:num>
  <w:num w:numId="40" w16cid:durableId="1264610164">
    <w:abstractNumId w:val="16"/>
  </w:num>
  <w:num w:numId="41" w16cid:durableId="134882421">
    <w:abstractNumId w:val="10"/>
  </w:num>
  <w:num w:numId="42" w16cid:durableId="1059597084">
    <w:abstractNumId w:val="42"/>
  </w:num>
  <w:num w:numId="43" w16cid:durableId="766661501">
    <w:abstractNumId w:val="17"/>
  </w:num>
  <w:num w:numId="44" w16cid:durableId="1800493719">
    <w:abstractNumId w:val="29"/>
  </w:num>
  <w:num w:numId="45" w16cid:durableId="1188719845">
    <w:abstractNumId w:val="39"/>
  </w:num>
  <w:num w:numId="46" w16cid:durableId="124298142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édérique JULLIARD">
    <w15:presenceInfo w15:providerId="AD" w15:userId="S::FJULLIARD@wmo.int::1a68e30f-12ef-42f6-874e-0d88a89dc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38"/>
    <w:rsid w:val="00005301"/>
    <w:rsid w:val="0001247A"/>
    <w:rsid w:val="000125E7"/>
    <w:rsid w:val="000133EE"/>
    <w:rsid w:val="000206A8"/>
    <w:rsid w:val="00027205"/>
    <w:rsid w:val="00030193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E609B"/>
    <w:rsid w:val="000F0849"/>
    <w:rsid w:val="000F1759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35F2"/>
    <w:rsid w:val="0014588C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97F6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A7C"/>
    <w:rsid w:val="001F1BDA"/>
    <w:rsid w:val="001F2D77"/>
    <w:rsid w:val="0020095E"/>
    <w:rsid w:val="00210BFE"/>
    <w:rsid w:val="00210D30"/>
    <w:rsid w:val="002151C6"/>
    <w:rsid w:val="002204FD"/>
    <w:rsid w:val="00221020"/>
    <w:rsid w:val="00227029"/>
    <w:rsid w:val="0023013E"/>
    <w:rsid w:val="002308B5"/>
    <w:rsid w:val="00233C0B"/>
    <w:rsid w:val="00234A34"/>
    <w:rsid w:val="0025255D"/>
    <w:rsid w:val="00255EE3"/>
    <w:rsid w:val="00256B3D"/>
    <w:rsid w:val="0026743C"/>
    <w:rsid w:val="00270480"/>
    <w:rsid w:val="00272BF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2EFB"/>
    <w:rsid w:val="002D5E00"/>
    <w:rsid w:val="002D6DAC"/>
    <w:rsid w:val="002E261D"/>
    <w:rsid w:val="002E3FAD"/>
    <w:rsid w:val="002E4E16"/>
    <w:rsid w:val="002F6DAC"/>
    <w:rsid w:val="00300496"/>
    <w:rsid w:val="00301E8C"/>
    <w:rsid w:val="003021D5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2D8B"/>
    <w:rsid w:val="00366893"/>
    <w:rsid w:val="00371CF1"/>
    <w:rsid w:val="0037222D"/>
    <w:rsid w:val="00373128"/>
    <w:rsid w:val="003750C1"/>
    <w:rsid w:val="0038051E"/>
    <w:rsid w:val="00380AF7"/>
    <w:rsid w:val="003814B2"/>
    <w:rsid w:val="003918F6"/>
    <w:rsid w:val="00394A05"/>
    <w:rsid w:val="003962DF"/>
    <w:rsid w:val="00397770"/>
    <w:rsid w:val="00397880"/>
    <w:rsid w:val="003A6A68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8AD"/>
    <w:rsid w:val="004076D5"/>
    <w:rsid w:val="0041078D"/>
    <w:rsid w:val="00416F97"/>
    <w:rsid w:val="00425173"/>
    <w:rsid w:val="0043039B"/>
    <w:rsid w:val="004329E1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E4779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605E"/>
    <w:rsid w:val="0056161A"/>
    <w:rsid w:val="0056646F"/>
    <w:rsid w:val="00570DC3"/>
    <w:rsid w:val="00571AE1"/>
    <w:rsid w:val="005779CE"/>
    <w:rsid w:val="00581B28"/>
    <w:rsid w:val="005859C2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381A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62590"/>
    <w:rsid w:val="006667CE"/>
    <w:rsid w:val="00667E86"/>
    <w:rsid w:val="00676E25"/>
    <w:rsid w:val="0068392D"/>
    <w:rsid w:val="00697DB5"/>
    <w:rsid w:val="006A1B33"/>
    <w:rsid w:val="006A492A"/>
    <w:rsid w:val="006B0A9F"/>
    <w:rsid w:val="006B183F"/>
    <w:rsid w:val="006B24BD"/>
    <w:rsid w:val="006B5C72"/>
    <w:rsid w:val="006B7C5A"/>
    <w:rsid w:val="006C289D"/>
    <w:rsid w:val="006D0310"/>
    <w:rsid w:val="006D2009"/>
    <w:rsid w:val="006D5576"/>
    <w:rsid w:val="006E5FA4"/>
    <w:rsid w:val="006E766D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5D9E"/>
    <w:rsid w:val="00745A09"/>
    <w:rsid w:val="00751EAF"/>
    <w:rsid w:val="00754CF7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6D53"/>
    <w:rsid w:val="00831751"/>
    <w:rsid w:val="00833369"/>
    <w:rsid w:val="0083418E"/>
    <w:rsid w:val="00835B42"/>
    <w:rsid w:val="008366D1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8716B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37D28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E112C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1D14"/>
    <w:rsid w:val="00AC4CDB"/>
    <w:rsid w:val="00AC70FE"/>
    <w:rsid w:val="00AD3AA3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7C0"/>
    <w:rsid w:val="00B44F0D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97E12"/>
    <w:rsid w:val="00BA30D0"/>
    <w:rsid w:val="00BB0D32"/>
    <w:rsid w:val="00BC76B5"/>
    <w:rsid w:val="00BD5420"/>
    <w:rsid w:val="00BD5565"/>
    <w:rsid w:val="00C04BD2"/>
    <w:rsid w:val="00C073D2"/>
    <w:rsid w:val="00C10B0D"/>
    <w:rsid w:val="00C13EEC"/>
    <w:rsid w:val="00C14689"/>
    <w:rsid w:val="00C156A4"/>
    <w:rsid w:val="00C20FAA"/>
    <w:rsid w:val="00C22AFC"/>
    <w:rsid w:val="00C23509"/>
    <w:rsid w:val="00C2459D"/>
    <w:rsid w:val="00C2755A"/>
    <w:rsid w:val="00C316F1"/>
    <w:rsid w:val="00C34CC3"/>
    <w:rsid w:val="00C42C95"/>
    <w:rsid w:val="00C4470F"/>
    <w:rsid w:val="00C50727"/>
    <w:rsid w:val="00C53F6B"/>
    <w:rsid w:val="00C55E5B"/>
    <w:rsid w:val="00C62739"/>
    <w:rsid w:val="00C62754"/>
    <w:rsid w:val="00C635A7"/>
    <w:rsid w:val="00C6797F"/>
    <w:rsid w:val="00C720A4"/>
    <w:rsid w:val="00C74F59"/>
    <w:rsid w:val="00C7611C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D02B11"/>
    <w:rsid w:val="00D05E6F"/>
    <w:rsid w:val="00D15454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365"/>
    <w:rsid w:val="00D45B55"/>
    <w:rsid w:val="00D4785A"/>
    <w:rsid w:val="00D52E43"/>
    <w:rsid w:val="00D535C9"/>
    <w:rsid w:val="00D664D7"/>
    <w:rsid w:val="00D67E1E"/>
    <w:rsid w:val="00D7097B"/>
    <w:rsid w:val="00D7197D"/>
    <w:rsid w:val="00D72BC4"/>
    <w:rsid w:val="00D815FC"/>
    <w:rsid w:val="00D8517B"/>
    <w:rsid w:val="00D86D8A"/>
    <w:rsid w:val="00D90638"/>
    <w:rsid w:val="00D91DFA"/>
    <w:rsid w:val="00DA159A"/>
    <w:rsid w:val="00DB1AB2"/>
    <w:rsid w:val="00DC17C2"/>
    <w:rsid w:val="00DC4DA4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14EF2"/>
    <w:rsid w:val="00E2265E"/>
    <w:rsid w:val="00E22F78"/>
    <w:rsid w:val="00E2425D"/>
    <w:rsid w:val="00E24F87"/>
    <w:rsid w:val="00E2538F"/>
    <w:rsid w:val="00E2617A"/>
    <w:rsid w:val="00E273FB"/>
    <w:rsid w:val="00E31CD4"/>
    <w:rsid w:val="00E538E6"/>
    <w:rsid w:val="00E54190"/>
    <w:rsid w:val="00E549A3"/>
    <w:rsid w:val="00E55551"/>
    <w:rsid w:val="00E56696"/>
    <w:rsid w:val="00E74332"/>
    <w:rsid w:val="00E768A9"/>
    <w:rsid w:val="00E779E0"/>
    <w:rsid w:val="00E802A2"/>
    <w:rsid w:val="00E83A2F"/>
    <w:rsid w:val="00E8410F"/>
    <w:rsid w:val="00E85C0B"/>
    <w:rsid w:val="00EA3431"/>
    <w:rsid w:val="00EA54A9"/>
    <w:rsid w:val="00EA7089"/>
    <w:rsid w:val="00EB13D7"/>
    <w:rsid w:val="00EB1E83"/>
    <w:rsid w:val="00EC4E88"/>
    <w:rsid w:val="00ED22CB"/>
    <w:rsid w:val="00ED305C"/>
    <w:rsid w:val="00ED4BB1"/>
    <w:rsid w:val="00ED67AF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B47"/>
    <w:rsid w:val="00F20AB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B770B"/>
    <w:rsid w:val="00FC21F9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9AC3A8A"/>
  <w15:docId w15:val="{3D3EFA0C-CE62-420F-88B4-F4B1AFEE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DC4DA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D3943-CA9F-40D2-9F9A-D76D28441C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13132F-8B7E-4DAE-85FA-CF55349A4B46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</Template>
  <TotalTime>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2795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Frédérique JULLIARD</cp:lastModifiedBy>
  <cp:revision>7</cp:revision>
  <cp:lastPrinted>2013-03-12T09:27:00Z</cp:lastPrinted>
  <dcterms:created xsi:type="dcterms:W3CDTF">2022-11-07T10:47:00Z</dcterms:created>
  <dcterms:modified xsi:type="dcterms:W3CDTF">2022-11-07T10:50:00Z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